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A792" w14:textId="77777777" w:rsidR="002D1644" w:rsidRDefault="002D1644" w:rsidP="0040054E">
      <w:pPr>
        <w:spacing w:after="0" w:line="240" w:lineRule="auto"/>
        <w:rPr>
          <w:rFonts w:ascii="Arial" w:hAnsi="Arial" w:cs="Arial"/>
          <w:b/>
          <w:bCs/>
          <w:lang w:val="fr-CH"/>
        </w:rPr>
      </w:pPr>
    </w:p>
    <w:p w14:paraId="269772D8" w14:textId="77777777" w:rsidR="002D1644" w:rsidRPr="00217585" w:rsidRDefault="002D1644" w:rsidP="008573AF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217585">
        <w:rPr>
          <w:rFonts w:ascii="Arial" w:hAnsi="Arial" w:cs="Arial"/>
          <w:sz w:val="20"/>
          <w:szCs w:val="20"/>
          <w:lang w:val="fr-CH"/>
        </w:rPr>
        <w:t>Logo établissement scolaire</w:t>
      </w:r>
    </w:p>
    <w:p w14:paraId="1B1D840A" w14:textId="77777777" w:rsidR="00217585" w:rsidRPr="00935D00" w:rsidRDefault="00217585" w:rsidP="00935D00">
      <w:pPr>
        <w:tabs>
          <w:tab w:val="left" w:pos="5940"/>
        </w:tabs>
        <w:spacing w:after="0" w:line="240" w:lineRule="auto"/>
        <w:ind w:left="8505"/>
        <w:rPr>
          <w:rFonts w:ascii="Arial" w:hAnsi="Arial" w:cs="Arial"/>
          <w:b/>
          <w:bCs/>
          <w:sz w:val="40"/>
          <w:szCs w:val="40"/>
          <w:lang w:val="fr-CH"/>
        </w:rPr>
      </w:pPr>
    </w:p>
    <w:p w14:paraId="565F369E" w14:textId="77777777" w:rsidR="002D1644" w:rsidRDefault="002D1644" w:rsidP="008573AF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1DBF3413" w14:textId="77777777" w:rsidR="00217585" w:rsidRPr="00C72E41" w:rsidRDefault="00217585" w:rsidP="008573AF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4B3D8D3A" w14:textId="77777777" w:rsidR="002D1644" w:rsidRPr="00C874D2" w:rsidRDefault="002D1644" w:rsidP="007A7997">
      <w:pPr>
        <w:spacing w:after="0" w:line="240" w:lineRule="auto"/>
        <w:rPr>
          <w:rFonts w:ascii="Arial" w:hAnsi="Arial" w:cs="Arial"/>
          <w:lang w:val="fr-CH"/>
        </w:rPr>
      </w:pPr>
    </w:p>
    <w:p w14:paraId="135FB91F" w14:textId="77777777" w:rsidR="002D1644" w:rsidRPr="00C874D2" w:rsidRDefault="002D1644" w:rsidP="007A7997">
      <w:pPr>
        <w:spacing w:after="0" w:line="240" w:lineRule="auto"/>
        <w:rPr>
          <w:rFonts w:ascii="Arial" w:hAnsi="Arial" w:cs="Arial"/>
          <w:lang w:val="fr-CH"/>
        </w:rPr>
      </w:pPr>
    </w:p>
    <w:p w14:paraId="5A4DA5F0" w14:textId="77777777" w:rsidR="002D1644" w:rsidRDefault="002D1644" w:rsidP="007A7997">
      <w:pPr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6FE3D38F" w14:textId="77777777" w:rsidR="00217585" w:rsidRPr="007131E2" w:rsidRDefault="00217585" w:rsidP="007A7997">
      <w:pPr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1237F9F5" w14:textId="77777777" w:rsidR="002D1644" w:rsidRPr="007131E2" w:rsidRDefault="002D1644" w:rsidP="00890E92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ab/>
        <w:t>Aux parents de la classe</w:t>
      </w:r>
      <w:r w:rsidR="00170871">
        <w:rPr>
          <w:rFonts w:ascii="Arial" w:hAnsi="Arial" w:cs="Arial"/>
          <w:sz w:val="18"/>
          <w:szCs w:val="18"/>
          <w:lang w:val="fr-CH"/>
        </w:rPr>
        <w:t xml:space="preserve"> </w:t>
      </w:r>
    </w:p>
    <w:p w14:paraId="087CD9CA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38BBCD2F" w14:textId="77777777" w:rsidR="002D1644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17BB63C3" w14:textId="77777777" w:rsidR="00217585" w:rsidRDefault="00217585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09514F13" w14:textId="553F5161" w:rsidR="002D1644" w:rsidRPr="007131E2" w:rsidRDefault="00C47D1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ab/>
      </w:r>
      <w:r w:rsidR="0096321A">
        <w:rPr>
          <w:rFonts w:ascii="Arial" w:hAnsi="Arial" w:cs="Arial"/>
          <w:sz w:val="18"/>
          <w:szCs w:val="18"/>
          <w:lang w:val="fr-CH"/>
        </w:rPr>
        <w:t>……..</w:t>
      </w:r>
      <w:r w:rsidR="001460E2">
        <w:rPr>
          <w:rFonts w:ascii="Arial" w:hAnsi="Arial" w:cs="Arial"/>
          <w:sz w:val="18"/>
          <w:szCs w:val="18"/>
          <w:lang w:val="fr-CH"/>
        </w:rPr>
        <w:t xml:space="preserve">, </w:t>
      </w:r>
      <w:r w:rsidR="006C09F5">
        <w:rPr>
          <w:rFonts w:ascii="Arial" w:hAnsi="Arial" w:cs="Arial"/>
          <w:sz w:val="18"/>
          <w:szCs w:val="18"/>
          <w:lang w:val="fr-CH"/>
        </w:rPr>
        <w:t xml:space="preserve"> le</w:t>
      </w:r>
      <w:r w:rsidR="00F246DB">
        <w:rPr>
          <w:rFonts w:ascii="Arial" w:hAnsi="Arial" w:cs="Arial"/>
          <w:sz w:val="18"/>
          <w:szCs w:val="18"/>
          <w:lang w:val="fr-CH"/>
        </w:rPr>
        <w:t xml:space="preserve"> </w:t>
      </w:r>
      <w:r w:rsidR="000C23FA">
        <w:rPr>
          <w:rFonts w:ascii="Arial" w:hAnsi="Arial" w:cs="Arial"/>
          <w:sz w:val="18"/>
          <w:szCs w:val="18"/>
          <w:lang w:val="fr-CH"/>
        </w:rPr>
        <w:t xml:space="preserve"> </w:t>
      </w:r>
      <w:r w:rsidR="003622A4">
        <w:rPr>
          <w:rFonts w:ascii="Arial" w:hAnsi="Arial" w:cs="Arial"/>
          <w:sz w:val="18"/>
          <w:szCs w:val="18"/>
          <w:lang w:val="fr-CH"/>
        </w:rPr>
        <w:t xml:space="preserve"> </w:t>
      </w:r>
      <w:r w:rsidR="00E3456E">
        <w:rPr>
          <w:rFonts w:ascii="Arial" w:hAnsi="Arial" w:cs="Arial"/>
          <w:sz w:val="18"/>
          <w:szCs w:val="18"/>
          <w:lang w:val="fr-CH"/>
        </w:rPr>
        <w:t xml:space="preserve"> </w:t>
      </w:r>
      <w:r w:rsidR="00A116B8">
        <w:rPr>
          <w:rFonts w:ascii="Arial" w:hAnsi="Arial" w:cs="Arial"/>
          <w:sz w:val="18"/>
          <w:szCs w:val="18"/>
          <w:lang w:val="fr-CH"/>
        </w:rPr>
        <w:t xml:space="preserve"> </w:t>
      </w:r>
      <w:r w:rsidR="00B446EF">
        <w:rPr>
          <w:rFonts w:ascii="Arial" w:hAnsi="Arial" w:cs="Arial"/>
          <w:sz w:val="18"/>
          <w:szCs w:val="18"/>
          <w:lang w:val="fr-CH"/>
        </w:rPr>
        <w:t xml:space="preserve"> </w:t>
      </w:r>
      <w:r w:rsidR="00CB3510">
        <w:rPr>
          <w:rFonts w:ascii="Arial" w:hAnsi="Arial" w:cs="Arial"/>
          <w:sz w:val="18"/>
          <w:szCs w:val="18"/>
          <w:lang w:val="fr-CH"/>
        </w:rPr>
        <w:t xml:space="preserve"> </w:t>
      </w:r>
    </w:p>
    <w:p w14:paraId="0F5350FD" w14:textId="77777777" w:rsidR="002D1644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0A56BF86" w14:textId="77777777" w:rsidR="00217585" w:rsidRPr="007131E2" w:rsidRDefault="00217585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3CFE2157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7C51E024" w14:textId="77777777" w:rsidR="002D1644" w:rsidRPr="00217585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  <w:r w:rsidRPr="00217585">
        <w:rPr>
          <w:rFonts w:ascii="Arial" w:hAnsi="Arial" w:cs="Arial"/>
          <w:b/>
          <w:bCs/>
          <w:sz w:val="20"/>
          <w:szCs w:val="20"/>
          <w:lang w:val="fr-CH"/>
        </w:rPr>
        <w:t xml:space="preserve">Intervention de </w:t>
      </w:r>
      <w:r w:rsidR="0057010D">
        <w:rPr>
          <w:rFonts w:ascii="Arial" w:hAnsi="Arial" w:cs="Arial"/>
          <w:b/>
          <w:bCs/>
          <w:sz w:val="20"/>
          <w:szCs w:val="20"/>
          <w:lang w:val="fr-CH"/>
        </w:rPr>
        <w:t>PROFA</w:t>
      </w:r>
      <w:r w:rsidRPr="00217585">
        <w:rPr>
          <w:rFonts w:ascii="Arial" w:hAnsi="Arial" w:cs="Arial"/>
          <w:b/>
          <w:bCs/>
          <w:sz w:val="20"/>
          <w:szCs w:val="20"/>
          <w:lang w:val="fr-CH"/>
        </w:rPr>
        <w:t xml:space="preserve"> dans la classe  (hors intervention habituelle)</w:t>
      </w:r>
    </w:p>
    <w:p w14:paraId="6C10C79A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5AC648F8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03EA2CD6" w14:textId="77777777" w:rsidR="002D1644" w:rsidRPr="007131E2" w:rsidRDefault="002D1644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14:paraId="49C6BFF2" w14:textId="77777777" w:rsidR="00F246DB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>Madame, Monsieur,</w:t>
      </w:r>
    </w:p>
    <w:p w14:paraId="68BE7536" w14:textId="77777777" w:rsidR="00F246DB" w:rsidRDefault="00F246DB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DA391B3" w14:textId="1FAD7459" w:rsidR="002D1644" w:rsidRPr="007131E2" w:rsidRDefault="00F246DB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Afin de prévenir certains gestes, paroles et comportements inadéquats, notre établissement, sensible à la notion de respect entre élèves, a identifié le besoin de </w:t>
      </w:r>
      <w:r w:rsidR="006C09F5">
        <w:rPr>
          <w:rFonts w:ascii="Arial" w:hAnsi="Arial" w:cs="Arial"/>
          <w:sz w:val="18"/>
          <w:szCs w:val="18"/>
          <w:lang w:val="fr-CH"/>
        </w:rPr>
        <w:t>consolider</w:t>
      </w:r>
      <w:r>
        <w:rPr>
          <w:rFonts w:ascii="Arial" w:hAnsi="Arial" w:cs="Arial"/>
          <w:sz w:val="18"/>
          <w:szCs w:val="18"/>
          <w:lang w:val="fr-CH"/>
        </w:rPr>
        <w:t xml:space="preserve"> les notions d’intimité</w:t>
      </w:r>
      <w:r w:rsidR="006C09F5">
        <w:rPr>
          <w:rFonts w:ascii="Arial" w:hAnsi="Arial" w:cs="Arial"/>
          <w:sz w:val="18"/>
          <w:szCs w:val="18"/>
          <w:lang w:val="fr-CH"/>
        </w:rPr>
        <w:t xml:space="preserve"> et d’en rappeler les règles.</w:t>
      </w:r>
    </w:p>
    <w:p w14:paraId="37196E3F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5A74837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 xml:space="preserve">Pour en parler, nous avons fait appel au Service d’éducation sexuelle de </w:t>
      </w:r>
      <w:r w:rsidR="0057010D">
        <w:rPr>
          <w:rFonts w:ascii="Arial" w:hAnsi="Arial" w:cs="Arial"/>
          <w:sz w:val="18"/>
          <w:szCs w:val="18"/>
          <w:lang w:val="fr-CH"/>
        </w:rPr>
        <w:t>PROFA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. Une </w:t>
      </w:r>
      <w:r w:rsidR="006A41A8">
        <w:rPr>
          <w:rFonts w:ascii="Arial" w:hAnsi="Arial" w:cs="Arial"/>
          <w:sz w:val="18"/>
          <w:szCs w:val="18"/>
          <w:lang w:val="fr-CH"/>
        </w:rPr>
        <w:t>éducatrice/formatrice ou un éducateur/formateur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 en santé sexuelle, </w:t>
      </w:r>
      <w:r w:rsidR="0023303A">
        <w:rPr>
          <w:rFonts w:ascii="Arial" w:hAnsi="Arial" w:cs="Arial"/>
          <w:sz w:val="18"/>
          <w:szCs w:val="18"/>
          <w:lang w:val="fr-CH"/>
        </w:rPr>
        <w:t>(</w:t>
      </w:r>
      <w:r w:rsidRPr="007131E2">
        <w:rPr>
          <w:rFonts w:ascii="Arial" w:hAnsi="Arial" w:cs="Arial"/>
          <w:sz w:val="18"/>
          <w:szCs w:val="18"/>
          <w:lang w:val="fr-CH"/>
        </w:rPr>
        <w:t>spécialement formé</w:t>
      </w:r>
      <w:r w:rsidR="00AF667B">
        <w:rPr>
          <w:rFonts w:ascii="Agency FB" w:hAnsi="Agency FB" w:cs="Arial"/>
          <w:sz w:val="18"/>
          <w:szCs w:val="18"/>
          <w:lang w:val="fr-CH"/>
        </w:rPr>
        <w:t>·</w:t>
      </w:r>
      <w:r w:rsidRPr="007131E2">
        <w:rPr>
          <w:rFonts w:ascii="Arial" w:hAnsi="Arial" w:cs="Arial"/>
          <w:sz w:val="18"/>
          <w:szCs w:val="18"/>
          <w:lang w:val="fr-CH"/>
        </w:rPr>
        <w:t>e à ce métier</w:t>
      </w:r>
      <w:r w:rsidR="0023303A">
        <w:rPr>
          <w:rFonts w:ascii="Arial" w:hAnsi="Arial" w:cs="Arial"/>
          <w:sz w:val="18"/>
          <w:szCs w:val="18"/>
          <w:lang w:val="fr-CH"/>
        </w:rPr>
        <w:t>)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, interviendra dans la classe de votre </w:t>
      </w:r>
      <w:r w:rsidR="00E3456E">
        <w:rPr>
          <w:rFonts w:ascii="Arial" w:hAnsi="Arial" w:cs="Arial"/>
          <w:sz w:val="18"/>
          <w:szCs w:val="18"/>
          <w:lang w:val="fr-CH"/>
        </w:rPr>
        <w:t>enfant</w:t>
      </w:r>
      <w:r w:rsidR="00B446EF">
        <w:rPr>
          <w:rFonts w:ascii="Arial" w:hAnsi="Arial" w:cs="Arial"/>
          <w:sz w:val="18"/>
          <w:szCs w:val="18"/>
          <w:lang w:val="fr-CH"/>
        </w:rPr>
        <w:t>.</w:t>
      </w:r>
    </w:p>
    <w:p w14:paraId="58202382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3FF1D72" w14:textId="7D7A9E1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 xml:space="preserve">Ce mode d’intervention des </w:t>
      </w:r>
      <w:del w:id="0" w:author="Rochat Lydie" w:date="2025-06-18T09:34:00Z">
        <w:r w:rsidRPr="007131E2" w:rsidDel="00ED5C05">
          <w:rPr>
            <w:rFonts w:ascii="Arial" w:hAnsi="Arial" w:cs="Arial"/>
            <w:sz w:val="18"/>
            <w:szCs w:val="18"/>
            <w:lang w:val="fr-CH"/>
          </w:rPr>
          <w:delText>formatrices</w:delText>
        </w:r>
        <w:r w:rsidR="00AF667B" w:rsidDel="00ED5C05">
          <w:rPr>
            <w:rFonts w:ascii="Agency FB" w:hAnsi="Agency FB" w:cs="Arial"/>
            <w:sz w:val="18"/>
            <w:szCs w:val="18"/>
            <w:lang w:val="fr-CH"/>
          </w:rPr>
          <w:delText>·</w:delText>
        </w:r>
        <w:r w:rsidR="00AF667B" w:rsidDel="00ED5C05">
          <w:rPr>
            <w:rFonts w:ascii="Arial" w:hAnsi="Arial" w:cs="Arial"/>
            <w:sz w:val="18"/>
            <w:szCs w:val="18"/>
            <w:lang w:val="fr-CH"/>
          </w:rPr>
          <w:delText>teurs</w:delText>
        </w:r>
      </w:del>
      <w:proofErr w:type="spellStart"/>
      <w:ins w:id="1" w:author="Rochat Lydie" w:date="2025-06-18T09:34:00Z">
        <w:r w:rsidR="00ED5C05">
          <w:rPr>
            <w:rFonts w:ascii="Arial" w:hAnsi="Arial" w:cs="Arial"/>
            <w:sz w:val="18"/>
            <w:szCs w:val="18"/>
            <w:lang w:val="fr-CH"/>
          </w:rPr>
          <w:t>formateur∙rice∙s</w:t>
        </w:r>
      </w:ins>
      <w:proofErr w:type="spellEnd"/>
      <w:r w:rsidRPr="007131E2">
        <w:rPr>
          <w:rFonts w:ascii="Arial" w:hAnsi="Arial" w:cs="Arial"/>
          <w:sz w:val="18"/>
          <w:szCs w:val="18"/>
          <w:lang w:val="fr-CH"/>
        </w:rPr>
        <w:t xml:space="preserve"> de </w:t>
      </w:r>
      <w:r w:rsidR="0057010D">
        <w:rPr>
          <w:rFonts w:ascii="Arial" w:hAnsi="Arial" w:cs="Arial"/>
          <w:sz w:val="18"/>
          <w:szCs w:val="18"/>
          <w:lang w:val="fr-CH"/>
        </w:rPr>
        <w:t>PROFA</w:t>
      </w:r>
      <w:r w:rsidRPr="007131E2">
        <w:rPr>
          <w:rFonts w:ascii="Arial" w:hAnsi="Arial" w:cs="Arial"/>
          <w:sz w:val="18"/>
          <w:szCs w:val="18"/>
          <w:lang w:val="fr-CH"/>
        </w:rPr>
        <w:t xml:space="preserve"> fonctionne chez nous depuis plusieurs années à la satisfaction </w:t>
      </w:r>
      <w:ins w:id="2" w:author="Rochat Lydie" w:date="2025-06-18T09:37:00Z">
        <w:r w:rsidR="00ED5C05" w:rsidRPr="00ED5C05">
          <w:rPr>
            <w:rFonts w:ascii="Arial" w:hAnsi="Arial" w:cs="Arial"/>
            <w:sz w:val="18"/>
            <w:szCs w:val="18"/>
            <w:lang w:val="fr-CH"/>
          </w:rPr>
          <w:t xml:space="preserve">de toutes et </w:t>
        </w:r>
        <w:proofErr w:type="spellStart"/>
        <w:r w:rsidR="00ED5C05" w:rsidRPr="00ED5C05">
          <w:rPr>
            <w:rFonts w:ascii="Arial" w:hAnsi="Arial" w:cs="Arial"/>
            <w:sz w:val="18"/>
            <w:szCs w:val="18"/>
            <w:lang w:val="fr-CH"/>
          </w:rPr>
          <w:t>tous.</w:t>
        </w:r>
      </w:ins>
      <w:del w:id="3" w:author="Rochat Lydie" w:date="2025-06-18T09:37:00Z">
        <w:r w:rsidRPr="007131E2" w:rsidDel="00ED5C05">
          <w:rPr>
            <w:rFonts w:ascii="Arial" w:hAnsi="Arial" w:cs="Arial"/>
            <w:sz w:val="18"/>
            <w:szCs w:val="18"/>
            <w:lang w:val="fr-CH"/>
          </w:rPr>
          <w:delText xml:space="preserve">de tous. </w:delText>
        </w:r>
      </w:del>
      <w:r w:rsidRPr="007131E2">
        <w:rPr>
          <w:rFonts w:ascii="Arial" w:hAnsi="Arial" w:cs="Arial"/>
          <w:sz w:val="18"/>
          <w:szCs w:val="18"/>
          <w:lang w:val="fr-CH"/>
        </w:rPr>
        <w:t>Il</w:t>
      </w:r>
      <w:proofErr w:type="spellEnd"/>
      <w:r w:rsidRPr="007131E2">
        <w:rPr>
          <w:rFonts w:ascii="Arial" w:hAnsi="Arial" w:cs="Arial"/>
          <w:sz w:val="18"/>
          <w:szCs w:val="18"/>
          <w:lang w:val="fr-CH"/>
        </w:rPr>
        <w:t xml:space="preserve"> semble bien répondre aux besoins des élèves et permet de créer un environnement qui favorise une prévention optimale.</w:t>
      </w:r>
    </w:p>
    <w:p w14:paraId="4D199BD8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6A7C89DA" w14:textId="77777777" w:rsidR="002D1644" w:rsidRDefault="00AF667B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Si vous le souhaitez, </w:t>
      </w:r>
      <w:r w:rsidR="002D1644" w:rsidRPr="007131E2">
        <w:rPr>
          <w:rFonts w:ascii="Arial" w:hAnsi="Arial" w:cs="Arial"/>
          <w:sz w:val="18"/>
          <w:szCs w:val="18"/>
          <w:lang w:val="fr-CH"/>
        </w:rPr>
        <w:t>la maî</w:t>
      </w:r>
      <w:r>
        <w:rPr>
          <w:rFonts w:ascii="Arial" w:hAnsi="Arial" w:cs="Arial"/>
          <w:sz w:val="18"/>
          <w:szCs w:val="18"/>
          <w:lang w:val="fr-CH"/>
        </w:rPr>
        <w:t xml:space="preserve">tresse </w:t>
      </w:r>
      <w:r w:rsidR="0061280E">
        <w:rPr>
          <w:rFonts w:ascii="Arial" w:hAnsi="Arial" w:cs="Arial"/>
          <w:sz w:val="18"/>
          <w:szCs w:val="18"/>
          <w:lang w:val="fr-CH"/>
        </w:rPr>
        <w:t xml:space="preserve">ou le maître </w:t>
      </w:r>
      <w:r>
        <w:rPr>
          <w:rFonts w:ascii="Arial" w:hAnsi="Arial" w:cs="Arial"/>
          <w:sz w:val="18"/>
          <w:szCs w:val="18"/>
          <w:lang w:val="fr-CH"/>
        </w:rPr>
        <w:t>de classe ou l’infirmier</w:t>
      </w:r>
      <w:r>
        <w:rPr>
          <w:rFonts w:ascii="Agency FB" w:hAnsi="Agency FB" w:cs="Arial"/>
          <w:sz w:val="18"/>
          <w:szCs w:val="18"/>
          <w:lang w:val="fr-CH"/>
        </w:rPr>
        <w:t>·</w:t>
      </w:r>
      <w:r>
        <w:rPr>
          <w:rFonts w:ascii="Arial" w:hAnsi="Arial" w:cs="Arial"/>
          <w:sz w:val="18"/>
          <w:szCs w:val="18"/>
          <w:lang w:val="fr-CH"/>
        </w:rPr>
        <w:t>ère</w:t>
      </w:r>
      <w:r w:rsidR="002D1644" w:rsidRPr="007131E2">
        <w:rPr>
          <w:rFonts w:ascii="Arial" w:hAnsi="Arial" w:cs="Arial"/>
          <w:sz w:val="18"/>
          <w:szCs w:val="18"/>
          <w:lang w:val="fr-CH"/>
        </w:rPr>
        <w:t xml:space="preserve"> scolaire sont à votre disposition pour tout renseignement complémentaire.</w:t>
      </w:r>
    </w:p>
    <w:p w14:paraId="604D4B61" w14:textId="7609A3F6" w:rsidR="00FA3886" w:rsidRPr="007131E2" w:rsidRDefault="00FA3886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Et pour plus de détails, vous pouvez aussi appeler la permanence téléphonique de PROFA au 021/631 01 30.</w:t>
      </w:r>
    </w:p>
    <w:p w14:paraId="46C16EF9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14:paraId="05CB2D30" w14:textId="77777777" w:rsidR="002D1644" w:rsidRPr="007131E2" w:rsidRDefault="002D1644" w:rsidP="00A42779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7131E2">
        <w:rPr>
          <w:rFonts w:ascii="Arial" w:hAnsi="Arial" w:cs="Arial"/>
          <w:sz w:val="18"/>
          <w:szCs w:val="18"/>
          <w:lang w:val="fr-CH"/>
        </w:rPr>
        <w:t>En vous remerciant de prendre bonne note de ce qui précède, nous vous prions d’agréer, Madame, Monsieur, nos salutations distinguées.</w:t>
      </w:r>
    </w:p>
    <w:p w14:paraId="5E913F09" w14:textId="77777777" w:rsidR="002D1644" w:rsidRPr="00C874D2" w:rsidRDefault="002D1644" w:rsidP="00302237">
      <w:pPr>
        <w:tabs>
          <w:tab w:val="left" w:pos="5103"/>
        </w:tabs>
        <w:spacing w:after="0" w:line="240" w:lineRule="auto"/>
        <w:ind w:right="-233"/>
        <w:rPr>
          <w:rFonts w:ascii="Arial" w:hAnsi="Arial" w:cs="Arial"/>
          <w:lang w:val="fr-CH"/>
        </w:rPr>
      </w:pPr>
    </w:p>
    <w:p w14:paraId="052C29BE" w14:textId="77777777" w:rsidR="002D1644" w:rsidRPr="00E67F3E" w:rsidRDefault="002D1644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lang w:val="fr-CH"/>
        </w:rPr>
      </w:pPr>
    </w:p>
    <w:p w14:paraId="0A4A1FF7" w14:textId="77777777" w:rsidR="002D1644" w:rsidRPr="00302237" w:rsidRDefault="002D1644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Comic Sans MS" w:hAnsi="Comic Sans MS" w:cs="Comic Sans MS"/>
          <w:sz w:val="16"/>
          <w:szCs w:val="16"/>
          <w:lang w:val="fr-CH"/>
        </w:rPr>
      </w:pPr>
    </w:p>
    <w:p w14:paraId="58B8F436" w14:textId="77777777" w:rsidR="002D1644" w:rsidRPr="00712396" w:rsidRDefault="002D1644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Comic Sans MS" w:hAnsi="Comic Sans MS" w:cs="Comic Sans MS"/>
          <w:sz w:val="20"/>
          <w:szCs w:val="20"/>
          <w:lang w:val="fr-CH"/>
        </w:rPr>
      </w:pPr>
    </w:p>
    <w:sectPr w:rsidR="002D1644" w:rsidRPr="00712396" w:rsidSect="00F606F0">
      <w:pgSz w:w="12240" w:h="15840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9A0C" w14:textId="77777777" w:rsidR="00761BF2" w:rsidRDefault="00761BF2" w:rsidP="00AD316A">
      <w:pPr>
        <w:spacing w:after="0" w:line="240" w:lineRule="auto"/>
      </w:pPr>
      <w:r>
        <w:separator/>
      </w:r>
    </w:p>
  </w:endnote>
  <w:endnote w:type="continuationSeparator" w:id="0">
    <w:p w14:paraId="443949BB" w14:textId="77777777" w:rsidR="00761BF2" w:rsidRDefault="00761BF2" w:rsidP="00A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00AA" w14:textId="77777777" w:rsidR="00761BF2" w:rsidRDefault="00761BF2" w:rsidP="00AD316A">
      <w:pPr>
        <w:spacing w:after="0" w:line="240" w:lineRule="auto"/>
      </w:pPr>
      <w:r>
        <w:separator/>
      </w:r>
    </w:p>
  </w:footnote>
  <w:footnote w:type="continuationSeparator" w:id="0">
    <w:p w14:paraId="15E844A2" w14:textId="77777777" w:rsidR="00761BF2" w:rsidRDefault="00761BF2" w:rsidP="00AD316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hat Lydie">
    <w15:presenceInfo w15:providerId="AD" w15:userId="S-1-5-21-3684707785-2385387676-3642508310-5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7"/>
    <w:rsid w:val="00011633"/>
    <w:rsid w:val="00032A51"/>
    <w:rsid w:val="00043780"/>
    <w:rsid w:val="00047CA8"/>
    <w:rsid w:val="00064245"/>
    <w:rsid w:val="00067A05"/>
    <w:rsid w:val="000728DA"/>
    <w:rsid w:val="000C23FA"/>
    <w:rsid w:val="000D4F92"/>
    <w:rsid w:val="000E4361"/>
    <w:rsid w:val="00130C64"/>
    <w:rsid w:val="001460E2"/>
    <w:rsid w:val="00161938"/>
    <w:rsid w:val="00170871"/>
    <w:rsid w:val="0019573E"/>
    <w:rsid w:val="00195D14"/>
    <w:rsid w:val="00197D4D"/>
    <w:rsid w:val="00205A82"/>
    <w:rsid w:val="00217585"/>
    <w:rsid w:val="00224631"/>
    <w:rsid w:val="0023303A"/>
    <w:rsid w:val="00236275"/>
    <w:rsid w:val="00255D79"/>
    <w:rsid w:val="002855BB"/>
    <w:rsid w:val="002A4BDB"/>
    <w:rsid w:val="002C086B"/>
    <w:rsid w:val="002C0DAE"/>
    <w:rsid w:val="002C2969"/>
    <w:rsid w:val="002D1644"/>
    <w:rsid w:val="002D43BC"/>
    <w:rsid w:val="00302237"/>
    <w:rsid w:val="00302DDC"/>
    <w:rsid w:val="003123A7"/>
    <w:rsid w:val="003229FF"/>
    <w:rsid w:val="00324956"/>
    <w:rsid w:val="003353E3"/>
    <w:rsid w:val="003622A4"/>
    <w:rsid w:val="00362769"/>
    <w:rsid w:val="00363B9A"/>
    <w:rsid w:val="003747E0"/>
    <w:rsid w:val="003807F7"/>
    <w:rsid w:val="003D6A88"/>
    <w:rsid w:val="0040054E"/>
    <w:rsid w:val="0041131E"/>
    <w:rsid w:val="00412D85"/>
    <w:rsid w:val="004347C5"/>
    <w:rsid w:val="004549E9"/>
    <w:rsid w:val="004634C5"/>
    <w:rsid w:val="00466BE6"/>
    <w:rsid w:val="00481DC7"/>
    <w:rsid w:val="004B6D94"/>
    <w:rsid w:val="005047F9"/>
    <w:rsid w:val="00547EC4"/>
    <w:rsid w:val="0057010D"/>
    <w:rsid w:val="005B011D"/>
    <w:rsid w:val="005C2698"/>
    <w:rsid w:val="005C49B2"/>
    <w:rsid w:val="005C5848"/>
    <w:rsid w:val="005E468C"/>
    <w:rsid w:val="005F4556"/>
    <w:rsid w:val="005F6B8E"/>
    <w:rsid w:val="00610AB5"/>
    <w:rsid w:val="0061280E"/>
    <w:rsid w:val="00614717"/>
    <w:rsid w:val="00617A4D"/>
    <w:rsid w:val="00617B82"/>
    <w:rsid w:val="006331B3"/>
    <w:rsid w:val="006400F6"/>
    <w:rsid w:val="006409A6"/>
    <w:rsid w:val="00665C37"/>
    <w:rsid w:val="00676E28"/>
    <w:rsid w:val="00682729"/>
    <w:rsid w:val="00683482"/>
    <w:rsid w:val="006A21D8"/>
    <w:rsid w:val="006A3F47"/>
    <w:rsid w:val="006A3F7D"/>
    <w:rsid w:val="006A41A8"/>
    <w:rsid w:val="006B326C"/>
    <w:rsid w:val="006B3D70"/>
    <w:rsid w:val="006C09F5"/>
    <w:rsid w:val="006D0F57"/>
    <w:rsid w:val="006F0F11"/>
    <w:rsid w:val="00712396"/>
    <w:rsid w:val="007131E2"/>
    <w:rsid w:val="007406A4"/>
    <w:rsid w:val="0075767C"/>
    <w:rsid w:val="00761BF2"/>
    <w:rsid w:val="00766242"/>
    <w:rsid w:val="0077772D"/>
    <w:rsid w:val="007817E0"/>
    <w:rsid w:val="007927E7"/>
    <w:rsid w:val="007A062D"/>
    <w:rsid w:val="007A3AB0"/>
    <w:rsid w:val="007A5150"/>
    <w:rsid w:val="007A7997"/>
    <w:rsid w:val="007B3B48"/>
    <w:rsid w:val="007B6D0B"/>
    <w:rsid w:val="007D0FE1"/>
    <w:rsid w:val="008573AF"/>
    <w:rsid w:val="00886B99"/>
    <w:rsid w:val="00890E92"/>
    <w:rsid w:val="00891876"/>
    <w:rsid w:val="008A2294"/>
    <w:rsid w:val="008D0A7F"/>
    <w:rsid w:val="008D3BD8"/>
    <w:rsid w:val="008F7E15"/>
    <w:rsid w:val="0091179D"/>
    <w:rsid w:val="00911853"/>
    <w:rsid w:val="009170F3"/>
    <w:rsid w:val="0092394E"/>
    <w:rsid w:val="0092511F"/>
    <w:rsid w:val="00925171"/>
    <w:rsid w:val="009357D8"/>
    <w:rsid w:val="00935D00"/>
    <w:rsid w:val="0094232F"/>
    <w:rsid w:val="00944328"/>
    <w:rsid w:val="0095009E"/>
    <w:rsid w:val="0096321A"/>
    <w:rsid w:val="00964C1C"/>
    <w:rsid w:val="00974654"/>
    <w:rsid w:val="009A1CFF"/>
    <w:rsid w:val="009B3513"/>
    <w:rsid w:val="009C2335"/>
    <w:rsid w:val="009C32BF"/>
    <w:rsid w:val="009D660F"/>
    <w:rsid w:val="009E448A"/>
    <w:rsid w:val="00A116B8"/>
    <w:rsid w:val="00A20170"/>
    <w:rsid w:val="00A25536"/>
    <w:rsid w:val="00A30D19"/>
    <w:rsid w:val="00A42779"/>
    <w:rsid w:val="00A64A7B"/>
    <w:rsid w:val="00A67DF8"/>
    <w:rsid w:val="00A82ADB"/>
    <w:rsid w:val="00AB35CC"/>
    <w:rsid w:val="00AD316A"/>
    <w:rsid w:val="00AF667B"/>
    <w:rsid w:val="00AF6B20"/>
    <w:rsid w:val="00B446EF"/>
    <w:rsid w:val="00B500CE"/>
    <w:rsid w:val="00B51FC7"/>
    <w:rsid w:val="00B771A4"/>
    <w:rsid w:val="00BC7138"/>
    <w:rsid w:val="00BD420F"/>
    <w:rsid w:val="00BE7A47"/>
    <w:rsid w:val="00C47D14"/>
    <w:rsid w:val="00C50D6A"/>
    <w:rsid w:val="00C72E41"/>
    <w:rsid w:val="00C874D2"/>
    <w:rsid w:val="00CB3510"/>
    <w:rsid w:val="00CD7FF5"/>
    <w:rsid w:val="00CE2B48"/>
    <w:rsid w:val="00CF4701"/>
    <w:rsid w:val="00D17C51"/>
    <w:rsid w:val="00D83712"/>
    <w:rsid w:val="00D84C3B"/>
    <w:rsid w:val="00D93739"/>
    <w:rsid w:val="00DC1AD0"/>
    <w:rsid w:val="00DC6B44"/>
    <w:rsid w:val="00DD2F98"/>
    <w:rsid w:val="00DD7F33"/>
    <w:rsid w:val="00DE1FCF"/>
    <w:rsid w:val="00E0276F"/>
    <w:rsid w:val="00E16C69"/>
    <w:rsid w:val="00E17FB8"/>
    <w:rsid w:val="00E207DA"/>
    <w:rsid w:val="00E3456E"/>
    <w:rsid w:val="00E64E8B"/>
    <w:rsid w:val="00E67F3E"/>
    <w:rsid w:val="00E93589"/>
    <w:rsid w:val="00EA1B78"/>
    <w:rsid w:val="00EC51AB"/>
    <w:rsid w:val="00EC7808"/>
    <w:rsid w:val="00ED5C05"/>
    <w:rsid w:val="00EE52DB"/>
    <w:rsid w:val="00EE645E"/>
    <w:rsid w:val="00F05748"/>
    <w:rsid w:val="00F1365D"/>
    <w:rsid w:val="00F246DB"/>
    <w:rsid w:val="00F24C34"/>
    <w:rsid w:val="00F51553"/>
    <w:rsid w:val="00F606F0"/>
    <w:rsid w:val="00F64DBC"/>
    <w:rsid w:val="00FA3886"/>
    <w:rsid w:val="00FB325E"/>
    <w:rsid w:val="00FD5864"/>
    <w:rsid w:val="00FF297B"/>
    <w:rsid w:val="00FF3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232A2"/>
  <w15:docId w15:val="{28ED9857-F094-8447-8C2C-BBAC8F3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0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057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5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10A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6331B3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610A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6331B3"/>
    <w:rPr>
      <w:lang w:val="en-US" w:eastAsia="en-US"/>
    </w:rPr>
  </w:style>
  <w:style w:type="paragraph" w:styleId="Rvision">
    <w:name w:val="Revision"/>
    <w:hidden/>
    <w:uiPriority w:val="99"/>
    <w:semiHidden/>
    <w:rsid w:val="00ED5C05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Rochat Lydie</cp:lastModifiedBy>
  <cp:revision>2</cp:revision>
  <cp:lastPrinted>2020-01-06T08:30:00Z</cp:lastPrinted>
  <dcterms:created xsi:type="dcterms:W3CDTF">2025-06-18T07:37:00Z</dcterms:created>
  <dcterms:modified xsi:type="dcterms:W3CDTF">2025-06-18T07:37:00Z</dcterms:modified>
</cp:coreProperties>
</file>